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45" w:rsidRDefault="006E0C24" w:rsidP="00B41345">
      <w:pPr>
        <w:contextualSpacing/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05459675" wp14:editId="5E119236">
            <wp:extent cx="5760720" cy="485140"/>
            <wp:effectExtent l="0" t="0" r="0" b="0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45" w:rsidRPr="009F6AC2" w:rsidRDefault="00B41345" w:rsidP="00B41345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B347C4" w:rsidRDefault="00B347C4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345" w:rsidRPr="008B0ADC" w:rsidRDefault="00B41345" w:rsidP="00736C7D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0ADC">
        <w:rPr>
          <w:rFonts w:ascii="Times New Roman" w:hAnsi="Times New Roman" w:cs="Times New Roman"/>
          <w:b/>
          <w:sz w:val="20"/>
          <w:szCs w:val="20"/>
        </w:rPr>
        <w:t>OGLAS</w:t>
      </w:r>
    </w:p>
    <w:p w:rsidR="005324F8" w:rsidRPr="00A73875" w:rsidRDefault="005324F8" w:rsidP="00736C7D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11D65" w:rsidRPr="00A73875" w:rsidRDefault="00821233" w:rsidP="00A11D65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CF1503" w:rsidRPr="00A73875">
        <w:rPr>
          <w:rFonts w:ascii="Times New Roman" w:hAnsi="Times New Roman" w:cs="Times New Roman"/>
          <w:b/>
          <w:sz w:val="18"/>
          <w:szCs w:val="18"/>
        </w:rPr>
        <w:t>Z</w:t>
      </w:r>
      <w:r w:rsidR="00B41345" w:rsidRPr="00A73875">
        <w:rPr>
          <w:rFonts w:ascii="Times New Roman" w:hAnsi="Times New Roman" w:cs="Times New Roman"/>
          <w:b/>
          <w:sz w:val="18"/>
          <w:szCs w:val="18"/>
        </w:rPr>
        <w:t>a</w:t>
      </w:r>
      <w:r w:rsidR="00CF1503" w:rsidRPr="00A73875">
        <w:rPr>
          <w:rFonts w:ascii="Times New Roman" w:hAnsi="Times New Roman" w:cs="Times New Roman"/>
          <w:b/>
          <w:sz w:val="18"/>
          <w:szCs w:val="18"/>
        </w:rPr>
        <w:t xml:space="preserve"> prijem u radni odnos</w:t>
      </w:r>
      <w:r w:rsidR="00D34402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11D65" w:rsidRPr="00A73875" w:rsidRDefault="006E0C24" w:rsidP="008D49D9">
      <w:pPr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4DC8" w:rsidRPr="00A73875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E60" w:rsidRPr="00A73875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A11D65" w:rsidRPr="00A73875" w:rsidRDefault="00A11D65" w:rsidP="00736C7D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CF1503" w:rsidRPr="00A73875" w:rsidRDefault="00D34402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P</w:t>
      </w:r>
      <w:r w:rsidR="00A11D65" w:rsidRPr="00A73875">
        <w:rPr>
          <w:rFonts w:ascii="Times New Roman" w:hAnsi="Times New Roman" w:cs="Times New Roman"/>
          <w:b/>
          <w:sz w:val="18"/>
          <w:szCs w:val="18"/>
        </w:rPr>
        <w:t xml:space="preserve">ozicija: </w:t>
      </w:r>
      <w:r w:rsidR="002267D6" w:rsidRPr="00260EF1">
        <w:rPr>
          <w:rFonts w:ascii="Times New Roman" w:hAnsi="Times New Roman" w:cs="Times New Roman"/>
          <w:b/>
          <w:sz w:val="18"/>
          <w:szCs w:val="18"/>
        </w:rPr>
        <w:t>S</w:t>
      </w:r>
      <w:r w:rsidR="00057458" w:rsidRPr="00260EF1">
        <w:rPr>
          <w:rFonts w:ascii="Times New Roman" w:hAnsi="Times New Roman" w:cs="Times New Roman"/>
          <w:b/>
          <w:sz w:val="18"/>
          <w:szCs w:val="18"/>
        </w:rPr>
        <w:t xml:space="preserve">aradnik za </w:t>
      </w:r>
      <w:r w:rsidR="008F00D8" w:rsidRPr="00260EF1">
        <w:rPr>
          <w:rFonts w:ascii="Times New Roman" w:hAnsi="Times New Roman" w:cs="Times New Roman"/>
          <w:b/>
          <w:sz w:val="18"/>
          <w:szCs w:val="18"/>
        </w:rPr>
        <w:t>praćenje</w:t>
      </w:r>
      <w:r w:rsidR="007E1F30" w:rsidRPr="00260EF1">
        <w:rPr>
          <w:rFonts w:ascii="Times New Roman" w:hAnsi="Times New Roman" w:cs="Times New Roman"/>
          <w:b/>
          <w:sz w:val="18"/>
          <w:szCs w:val="18"/>
        </w:rPr>
        <w:t xml:space="preserve"> i kasnu naplatu kredita</w:t>
      </w:r>
    </w:p>
    <w:p w:rsidR="00736C7D" w:rsidRPr="00A73875" w:rsidRDefault="0009223F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Broj izvršilac</w:t>
      </w:r>
      <w:r w:rsidR="002267D6">
        <w:rPr>
          <w:rFonts w:ascii="Times New Roman" w:hAnsi="Times New Roman" w:cs="Times New Roman"/>
          <w:b/>
          <w:sz w:val="18"/>
          <w:szCs w:val="18"/>
        </w:rPr>
        <w:t>a: 1</w:t>
      </w:r>
      <w:r w:rsidR="009B59FB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11D65" w:rsidRPr="00A7387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A1B5E" w:rsidRPr="00A73875" w:rsidRDefault="006E0C24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 xml:space="preserve">Mjesto rada: </w:t>
      </w:r>
      <w:r w:rsidR="00C50F0E">
        <w:rPr>
          <w:rFonts w:ascii="Times New Roman" w:hAnsi="Times New Roman" w:cs="Times New Roman"/>
          <w:b/>
          <w:sz w:val="18"/>
          <w:szCs w:val="18"/>
        </w:rPr>
        <w:t>Sarajevo</w:t>
      </w:r>
    </w:p>
    <w:p w:rsidR="009F6AC2" w:rsidRPr="00A73875" w:rsidRDefault="009F6AC2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34402" w:rsidRPr="00A73875" w:rsidRDefault="00CF1503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Kvalifikacije:</w:t>
      </w:r>
      <w:r w:rsidR="00EA1B5E" w:rsidRPr="00A73875"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D34402" w:rsidRPr="00A73875" w:rsidRDefault="00D34402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C1A09" w:rsidRPr="00B33804" w:rsidRDefault="00D34402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hAnsi="Times New Roman" w:cs="Times New Roman"/>
          <w:sz w:val="18"/>
          <w:szCs w:val="18"/>
        </w:rPr>
        <w:t>-</w:t>
      </w:r>
      <w:r w:rsidR="009F6AC2" w:rsidRPr="00B33804">
        <w:rPr>
          <w:rFonts w:ascii="Times New Roman" w:hAnsi="Times New Roman" w:cs="Times New Roman"/>
          <w:sz w:val="18"/>
          <w:szCs w:val="18"/>
        </w:rPr>
        <w:t xml:space="preserve"> </w:t>
      </w:r>
      <w:r w:rsidR="003C1A09" w:rsidRPr="00B33804">
        <w:rPr>
          <w:rFonts w:ascii="Times New Roman" w:eastAsia="Calibri" w:hAnsi="Times New Roman" w:cs="Times New Roman"/>
          <w:sz w:val="18"/>
          <w:szCs w:val="18"/>
        </w:rPr>
        <w:t xml:space="preserve">VSS </w:t>
      </w:r>
      <w:r w:rsidR="007E1F30" w:rsidRPr="00B33804">
        <w:rPr>
          <w:rFonts w:ascii="Times New Roman" w:eastAsia="Calibri" w:hAnsi="Times New Roman" w:cs="Times New Roman"/>
          <w:sz w:val="18"/>
          <w:szCs w:val="18"/>
        </w:rPr>
        <w:t>–</w:t>
      </w:r>
      <w:r w:rsidR="003C1A09" w:rsidRPr="00B338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E1F30" w:rsidRPr="00B33804">
        <w:rPr>
          <w:rFonts w:ascii="Times New Roman" w:eastAsia="Calibri" w:hAnsi="Times New Roman" w:cs="Times New Roman"/>
          <w:sz w:val="18"/>
          <w:szCs w:val="18"/>
        </w:rPr>
        <w:t xml:space="preserve">ekonomskog ili </w:t>
      </w:r>
      <w:r w:rsidR="00415BCA" w:rsidRPr="00B33804">
        <w:rPr>
          <w:rFonts w:ascii="Times New Roman" w:eastAsia="Calibri" w:hAnsi="Times New Roman" w:cs="Times New Roman"/>
          <w:sz w:val="18"/>
          <w:szCs w:val="18"/>
        </w:rPr>
        <w:t>pravnog</w:t>
      </w:r>
      <w:r w:rsidR="0049526F" w:rsidRPr="00B33804">
        <w:rPr>
          <w:rFonts w:ascii="Times New Roman" w:eastAsia="Calibri" w:hAnsi="Times New Roman" w:cs="Times New Roman"/>
          <w:sz w:val="18"/>
          <w:szCs w:val="18"/>
        </w:rPr>
        <w:t xml:space="preserve"> smjera</w:t>
      </w:r>
    </w:p>
    <w:p w:rsidR="00B33804" w:rsidRPr="00B33804" w:rsidRDefault="005324F8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347C4" w:rsidRPr="00B33804">
        <w:rPr>
          <w:rFonts w:ascii="Times New Roman" w:eastAsia="Calibri" w:hAnsi="Times New Roman" w:cs="Times New Roman"/>
          <w:sz w:val="18"/>
          <w:szCs w:val="18"/>
        </w:rPr>
        <w:t>Minimalno 1 godina</w:t>
      </w:r>
      <w:r w:rsidR="003C1A09" w:rsidRPr="00B33804">
        <w:rPr>
          <w:rFonts w:ascii="Times New Roman" w:eastAsia="Calibri" w:hAnsi="Times New Roman" w:cs="Times New Roman"/>
          <w:sz w:val="18"/>
          <w:szCs w:val="18"/>
        </w:rPr>
        <w:t xml:space="preserve"> radnog iskustva u banci</w:t>
      </w:r>
      <w:r w:rsidR="00D45C0E" w:rsidRPr="00B33804">
        <w:rPr>
          <w:rFonts w:ascii="Times New Roman" w:eastAsia="Calibri" w:hAnsi="Times New Roman" w:cs="Times New Roman"/>
          <w:sz w:val="18"/>
          <w:szCs w:val="18"/>
        </w:rPr>
        <w:t>, drugim finansijskim institucijama ili advokatskim uredima/društvima</w:t>
      </w:r>
      <w:r w:rsidR="003C1A09" w:rsidRPr="00B33804">
        <w:rPr>
          <w:rFonts w:ascii="Times New Roman" w:eastAsia="Calibri" w:hAnsi="Times New Roman" w:cs="Times New Roman"/>
          <w:sz w:val="18"/>
          <w:szCs w:val="18"/>
        </w:rPr>
        <w:t xml:space="preserve"> na </w:t>
      </w:r>
      <w:r w:rsidRPr="00B33804">
        <w:rPr>
          <w:rFonts w:ascii="Times New Roman" w:eastAsia="Calibri" w:hAnsi="Times New Roman" w:cs="Times New Roman"/>
          <w:sz w:val="18"/>
          <w:szCs w:val="18"/>
        </w:rPr>
        <w:t>istim</w:t>
      </w:r>
    </w:p>
    <w:p w:rsidR="008E2719" w:rsidRPr="00B33804" w:rsidRDefault="005324F8" w:rsidP="00763F3C">
      <w:pPr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33804" w:rsidRPr="00B3380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D45C0E" w:rsidRPr="00B33804">
        <w:rPr>
          <w:rFonts w:ascii="Times New Roman" w:eastAsia="Calibri" w:hAnsi="Times New Roman" w:cs="Times New Roman"/>
          <w:sz w:val="18"/>
          <w:szCs w:val="18"/>
        </w:rPr>
        <w:t xml:space="preserve">ili sličnim </w:t>
      </w:r>
      <w:r w:rsidRPr="00B33804">
        <w:rPr>
          <w:rFonts w:ascii="Times New Roman" w:eastAsia="Calibri" w:hAnsi="Times New Roman" w:cs="Times New Roman"/>
          <w:sz w:val="18"/>
          <w:szCs w:val="18"/>
        </w:rPr>
        <w:t>poslovima</w:t>
      </w:r>
    </w:p>
    <w:p w:rsidR="003C1A09" w:rsidRPr="00B33804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 xml:space="preserve">- Dobre analitičke, komunikacijske i </w:t>
      </w:r>
      <w:r w:rsidR="005324F8" w:rsidRPr="00B33804">
        <w:rPr>
          <w:rFonts w:ascii="Times New Roman" w:eastAsia="Calibri" w:hAnsi="Times New Roman" w:cs="Times New Roman"/>
          <w:sz w:val="18"/>
          <w:szCs w:val="18"/>
        </w:rPr>
        <w:t>prodajne</w:t>
      </w:r>
      <w:r w:rsidRPr="00B33804">
        <w:rPr>
          <w:rFonts w:ascii="Times New Roman" w:eastAsia="Calibri" w:hAnsi="Times New Roman" w:cs="Times New Roman"/>
          <w:sz w:val="18"/>
          <w:szCs w:val="18"/>
        </w:rPr>
        <w:t xml:space="preserve"> vještine</w:t>
      </w:r>
    </w:p>
    <w:p w:rsidR="003C1A09" w:rsidRPr="00B33804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>- Dobro poznavanje MS office programa</w:t>
      </w:r>
    </w:p>
    <w:p w:rsidR="003C1A09" w:rsidRPr="00B33804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>- Dobro poznavanje engleskog jezika</w:t>
      </w:r>
    </w:p>
    <w:p w:rsidR="002C6AD0" w:rsidRPr="00B33804" w:rsidRDefault="003C1A09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>- Poželjno poznavanje turskog jezika</w:t>
      </w:r>
    </w:p>
    <w:p w:rsidR="001A3A21" w:rsidRPr="00B33804" w:rsidRDefault="001A3A21" w:rsidP="00763F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33804">
        <w:rPr>
          <w:rFonts w:ascii="Times New Roman" w:eastAsia="Calibri" w:hAnsi="Times New Roman" w:cs="Times New Roman"/>
          <w:sz w:val="18"/>
          <w:szCs w:val="18"/>
        </w:rPr>
        <w:t>- Vozačka dozvola B kategorije</w:t>
      </w:r>
    </w:p>
    <w:p w:rsidR="00D84443" w:rsidRPr="00A73875" w:rsidRDefault="00D84443" w:rsidP="00763F3C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324F8" w:rsidRPr="00A73875" w:rsidRDefault="00D84443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Opis poslova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Prati redovitost naplate  kreditnih potrazivanja od pravnih i fizičkih lica i o tome priprema izvještaje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Prati kredite u kašnjenju pravnih i fizičkih lica i o tome priprema izvještaje</w:t>
      </w:r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 xml:space="preserve">Izrađuje manje složene analize i izvještaje s ciljem praćenja kreditne sposobnosti klijenta pravnih i fizičkih lica </w:t>
      </w:r>
      <w:r w:rsidRPr="00FD123A">
        <w:rPr>
          <w:rFonts w:ascii="Times New Roman" w:hAnsi="Times New Roman" w:cs="Times New Roman"/>
          <w:sz w:val="18"/>
          <w:szCs w:val="18"/>
        </w:rPr>
        <w:t>i  njihove sposobnosti plaćanja tekućeg i dospjelog potraživanja</w:t>
      </w:r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D123A">
        <w:rPr>
          <w:rFonts w:ascii="Times New Roman" w:hAnsi="Times New Roman" w:cs="Times New Roman"/>
          <w:sz w:val="18"/>
          <w:szCs w:val="18"/>
        </w:rPr>
        <w:t>Asistira ovlaštenim osobama više razine u ranoj identifikaciji potencijalno spornih potraživanja pravnih i fizičkih lica</w:t>
      </w:r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D123A">
        <w:rPr>
          <w:rFonts w:ascii="Times New Roman" w:hAnsi="Times New Roman" w:cs="Times New Roman"/>
          <w:sz w:val="18"/>
          <w:szCs w:val="18"/>
        </w:rPr>
        <w:t>Vrši monitoring kredita pravnih i fizičkih lica koji mogu postati sporni</w:t>
      </w:r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D123A">
        <w:rPr>
          <w:rFonts w:ascii="Times New Roman" w:hAnsi="Times New Roman" w:cs="Times New Roman"/>
          <w:sz w:val="18"/>
          <w:szCs w:val="18"/>
        </w:rPr>
        <w:t>Kontinuirano priprema plan i dinamiku aktivnosti na oporavku dužnika i moguće naplate duga pravnih i fizičkih lica</w:t>
      </w:r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FD123A">
        <w:rPr>
          <w:rFonts w:ascii="Times New Roman" w:hAnsi="Times New Roman" w:cs="Times New Roman"/>
          <w:sz w:val="18"/>
          <w:szCs w:val="18"/>
        </w:rPr>
        <w:t xml:space="preserve">Organizuje </w:t>
      </w:r>
      <w:ins w:id="0" w:author="Adisa Mahmutović" w:date="2025-04-09T10:42:00Z">
        <w:r w:rsidR="00DB1280">
          <w:rPr>
            <w:rFonts w:ascii="Times New Roman" w:hAnsi="Times New Roman" w:cs="Times New Roman"/>
            <w:sz w:val="18"/>
            <w:szCs w:val="18"/>
          </w:rPr>
          <w:t xml:space="preserve">aktivnosti </w:t>
        </w:r>
      </w:ins>
      <w:del w:id="1" w:author="Adisa Mahmutović" w:date="2025-04-09T10:42:00Z">
        <w:r w:rsidRPr="00FD123A" w:rsidDel="00DB1280">
          <w:rPr>
            <w:rFonts w:ascii="Times New Roman" w:hAnsi="Times New Roman" w:cs="Times New Roman"/>
            <w:sz w:val="18"/>
            <w:szCs w:val="18"/>
          </w:rPr>
          <w:delText>refinansiranje ili reprogramiranje</w:delText>
        </w:r>
      </w:del>
      <w:ins w:id="2" w:author="Adisa Mahmutović" w:date="2025-04-09T10:42:00Z">
        <w:r w:rsidR="00DB1280">
          <w:rPr>
            <w:rFonts w:ascii="Times New Roman" w:hAnsi="Times New Roman" w:cs="Times New Roman"/>
            <w:sz w:val="18"/>
            <w:szCs w:val="18"/>
          </w:rPr>
          <w:t xml:space="preserve"> restrukturiranja </w:t>
        </w:r>
      </w:ins>
      <w:r w:rsidRPr="00FD123A">
        <w:rPr>
          <w:rFonts w:ascii="Times New Roman" w:hAnsi="Times New Roman" w:cs="Times New Roman"/>
          <w:sz w:val="18"/>
          <w:szCs w:val="18"/>
        </w:rPr>
        <w:t xml:space="preserve"> kredita pravnih i fizičkih lica u koordinaciji sa  podružnicom/ Filijalom</w:t>
      </w:r>
    </w:p>
    <w:p w:rsidR="008F00D8" w:rsidRPr="00FD123A" w:rsidDel="00FD123A" w:rsidRDefault="008F00D8" w:rsidP="008F00D8">
      <w:pPr>
        <w:pStyle w:val="Opisi"/>
        <w:numPr>
          <w:ilvl w:val="1"/>
          <w:numId w:val="9"/>
        </w:numPr>
        <w:rPr>
          <w:del w:id="3" w:author="Adisa Mahmutović" w:date="2025-04-09T10:34:00Z"/>
          <w:rFonts w:ascii="Times New Roman" w:hAnsi="Times New Roman" w:cs="Times New Roman"/>
          <w:sz w:val="18"/>
          <w:szCs w:val="18"/>
        </w:rPr>
      </w:pPr>
      <w:del w:id="4" w:author="Adisa Mahmutović" w:date="2025-04-09T10:34:00Z">
        <w:r w:rsidRPr="00FD123A" w:rsidDel="00FD123A">
          <w:rPr>
            <w:rFonts w:ascii="Times New Roman" w:hAnsi="Times New Roman" w:cs="Times New Roman"/>
            <w:sz w:val="18"/>
            <w:szCs w:val="18"/>
          </w:rPr>
          <w:delText>Realizuje kombinaciju finansijskih transakcija sa drugim klijentima Banke</w:delText>
        </w:r>
      </w:del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  <w:rPrChange w:id="5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</w:pPr>
      <w:r w:rsidRPr="00FD123A">
        <w:rPr>
          <w:rFonts w:ascii="Times New Roman" w:hAnsi="Times New Roman" w:cs="Times New Roman"/>
          <w:sz w:val="18"/>
          <w:szCs w:val="18"/>
        </w:rPr>
        <w:t xml:space="preserve">Usmjerava i obavještava podružnice/filijale po pitanju poduzimanja </w:t>
      </w:r>
      <w:del w:id="6" w:author="Adisa Mahmutović" w:date="2025-04-09T10:34:00Z">
        <w:r w:rsidRPr="00FD123A" w:rsidDel="00FD123A">
          <w:rPr>
            <w:rFonts w:ascii="Times New Roman" w:hAnsi="Times New Roman" w:cs="Times New Roman"/>
            <w:sz w:val="18"/>
            <w:szCs w:val="18"/>
          </w:rPr>
          <w:delText xml:space="preserve">prisilnih </w:delText>
        </w:r>
      </w:del>
      <w:r w:rsidRPr="00FD123A">
        <w:rPr>
          <w:rFonts w:ascii="Times New Roman" w:hAnsi="Times New Roman" w:cs="Times New Roman"/>
          <w:sz w:val="18"/>
          <w:szCs w:val="18"/>
        </w:rPr>
        <w:t>mjera naplate nepodmirenih potraživanja pravnih i fizičkih lica do utuženja (blokada računa, aktiviranje administrativne zabrane i sl)</w:t>
      </w:r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  <w:rPrChange w:id="7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</w:pPr>
      <w:r w:rsidRPr="00FD123A">
        <w:rPr>
          <w:rFonts w:ascii="Times New Roman" w:hAnsi="Times New Roman" w:cs="Times New Roman"/>
          <w:sz w:val="18"/>
          <w:szCs w:val="18"/>
          <w:rPrChange w:id="8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  <w:t>Ažurno vodi sve evidencije naplate potraživanja pravnih i fizičkih lica</w:t>
      </w:r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  <w:rPrChange w:id="9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</w:pPr>
      <w:r w:rsidRPr="00FD123A">
        <w:rPr>
          <w:rFonts w:ascii="Times New Roman" w:hAnsi="Times New Roman" w:cs="Times New Roman"/>
          <w:sz w:val="18"/>
          <w:szCs w:val="18"/>
          <w:rPrChange w:id="10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  <w:t>Prati rad podružnica/filijala po pitanju slanja opomena i obavještenja za klijente pravna i fizička lica</w:t>
      </w:r>
    </w:p>
    <w:p w:rsidR="008F00D8" w:rsidRPr="00FD123A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  <w:rPrChange w:id="11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</w:pPr>
      <w:r w:rsidRPr="00FD123A">
        <w:rPr>
          <w:rFonts w:ascii="Times New Roman" w:hAnsi="Times New Roman" w:cs="Times New Roman"/>
          <w:sz w:val="18"/>
          <w:szCs w:val="18"/>
          <w:rPrChange w:id="12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  <w:t>Pruža potrebnu pomoć podružnicama/filijalama u segmentu naplate potraživanja pravnih i fizičkih lica</w:t>
      </w:r>
    </w:p>
    <w:p w:rsidR="008F00D8" w:rsidRPr="00FD123A" w:rsidDel="00FD123A" w:rsidRDefault="008F00D8" w:rsidP="00FD123A">
      <w:pPr>
        <w:pStyle w:val="Opisi"/>
        <w:numPr>
          <w:ilvl w:val="1"/>
          <w:numId w:val="9"/>
        </w:numPr>
        <w:rPr>
          <w:del w:id="13" w:author="Adisa Mahmutović" w:date="2025-04-09T10:34:00Z"/>
          <w:rFonts w:ascii="Times New Roman" w:hAnsi="Times New Roman" w:cs="Times New Roman"/>
          <w:sz w:val="18"/>
          <w:szCs w:val="18"/>
          <w:rPrChange w:id="14" w:author="Adisa Mahmutović" w:date="2025-04-09T10:37:00Z">
            <w:rPr>
              <w:del w:id="15" w:author="Adisa Mahmutović" w:date="2025-04-09T10:34:00Z"/>
              <w:rFonts w:ascii="Times New Roman" w:hAnsi="Times New Roman" w:cs="Times New Roman"/>
              <w:sz w:val="18"/>
              <w:szCs w:val="18"/>
            </w:rPr>
          </w:rPrChange>
        </w:rPr>
      </w:pPr>
      <w:r w:rsidRPr="00FD123A">
        <w:rPr>
          <w:rFonts w:ascii="Times New Roman" w:hAnsi="Times New Roman" w:cs="Times New Roman"/>
          <w:sz w:val="18"/>
          <w:szCs w:val="18"/>
          <w:rPrChange w:id="16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  <w:t>Izrađuje izvještaje za nadležnog voditelja Sektora</w:t>
      </w:r>
      <w:ins w:id="17" w:author="Adisa Mahmutović" w:date="2025-04-09T10:36:00Z">
        <w:r w:rsidR="00FD123A" w:rsidRPr="00FD123A">
          <w:rPr>
            <w:rFonts w:ascii="Times New Roman" w:hAnsi="Times New Roman" w:cs="Times New Roman"/>
            <w:sz w:val="18"/>
            <w:szCs w:val="18"/>
            <w:rPrChange w:id="18" w:author="Adisa Mahmutović" w:date="2025-04-09T10:37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t xml:space="preserve"> i </w:t>
        </w:r>
      </w:ins>
      <w:del w:id="19" w:author="Adisa Mahmutović" w:date="2025-04-09T10:36:00Z">
        <w:r w:rsidRPr="00FD123A" w:rsidDel="00FD123A">
          <w:rPr>
            <w:rFonts w:ascii="Times New Roman" w:hAnsi="Times New Roman" w:cs="Times New Roman"/>
            <w:sz w:val="18"/>
            <w:szCs w:val="18"/>
            <w:rPrChange w:id="20" w:author="Adisa Mahmutović" w:date="2025-04-09T10:37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 xml:space="preserve">, </w:delText>
        </w:r>
      </w:del>
      <w:r w:rsidRPr="00FD123A">
        <w:rPr>
          <w:rFonts w:ascii="Times New Roman" w:hAnsi="Times New Roman" w:cs="Times New Roman"/>
          <w:sz w:val="18"/>
          <w:szCs w:val="18"/>
          <w:rPrChange w:id="21" w:author="Adisa Mahmutović" w:date="2025-04-09T10:37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direktora Sektora, </w:t>
      </w:r>
      <w:del w:id="22" w:author="Adisa Mahmutović" w:date="2025-04-09T10:36:00Z">
        <w:r w:rsidRPr="00FD123A" w:rsidDel="00FD123A">
          <w:rPr>
            <w:rFonts w:ascii="Times New Roman" w:hAnsi="Times New Roman" w:cs="Times New Roman"/>
            <w:sz w:val="18"/>
            <w:szCs w:val="18"/>
            <w:rPrChange w:id="23" w:author="Adisa Mahmutović" w:date="2025-04-09T10:37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>Člana Uprave za rizike, Upravu Banke</w:delText>
        </w:r>
      </w:del>
      <w:del w:id="24" w:author="Adisa Mahmutović" w:date="2025-04-09T10:34:00Z">
        <w:r w:rsidRPr="00FD123A" w:rsidDel="00FD123A">
          <w:rPr>
            <w:rFonts w:ascii="Times New Roman" w:hAnsi="Times New Roman" w:cs="Times New Roman"/>
            <w:sz w:val="18"/>
            <w:szCs w:val="18"/>
            <w:rPrChange w:id="25" w:author="Adisa Mahmutović" w:date="2025-04-09T10:37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 xml:space="preserve"> i druge oraganizacione jedinice</w:delText>
        </w:r>
      </w:del>
    </w:p>
    <w:p w:rsidR="008F00D8" w:rsidRPr="00FD123A" w:rsidDel="00FD123A" w:rsidRDefault="008F00D8" w:rsidP="00FD123A">
      <w:pPr>
        <w:pStyle w:val="Opisi"/>
        <w:numPr>
          <w:ilvl w:val="1"/>
          <w:numId w:val="9"/>
        </w:numPr>
        <w:rPr>
          <w:del w:id="26" w:author="Adisa Mahmutović" w:date="2025-04-09T10:36:00Z"/>
          <w:rFonts w:ascii="Times New Roman" w:hAnsi="Times New Roman" w:cs="Times New Roman"/>
          <w:sz w:val="18"/>
          <w:szCs w:val="18"/>
          <w:rPrChange w:id="27" w:author="Adisa Mahmutović" w:date="2025-04-09T10:37:00Z">
            <w:rPr>
              <w:del w:id="28" w:author="Adisa Mahmutović" w:date="2025-04-09T10:36:00Z"/>
              <w:rFonts w:ascii="Times New Roman" w:hAnsi="Times New Roman" w:cs="Times New Roman"/>
              <w:sz w:val="18"/>
              <w:szCs w:val="18"/>
            </w:rPr>
          </w:rPrChange>
        </w:rPr>
      </w:pPr>
      <w:del w:id="29" w:author="Adisa Mahmutović" w:date="2025-04-09T10:36:00Z">
        <w:r w:rsidRPr="00FD123A" w:rsidDel="00FD123A">
          <w:rPr>
            <w:rFonts w:ascii="Times New Roman" w:hAnsi="Times New Roman" w:cs="Times New Roman"/>
            <w:sz w:val="18"/>
            <w:szCs w:val="18"/>
            <w:rPrChange w:id="30" w:author="Adisa Mahmutović" w:date="2025-04-09T10:37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delText>Izrađuje izvještaje za Osnivača</w:delText>
        </w:r>
      </w:del>
    </w:p>
    <w:p w:rsidR="008F00D8" w:rsidRPr="008F00D8" w:rsidRDefault="008F00D8" w:rsidP="00FD123A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  <w:pPrChange w:id="31" w:author="Adisa Mahmutović" w:date="2025-04-09T10:36:00Z">
          <w:pPr>
            <w:pStyle w:val="Opisi"/>
            <w:numPr>
              <w:numId w:val="9"/>
            </w:numPr>
            <w:ind w:left="630"/>
          </w:pPr>
        </w:pPrChange>
      </w:pPr>
      <w:del w:id="32" w:author="Adisa Mahmutović" w:date="2025-04-09T10:36:00Z">
        <w:r w:rsidRPr="008F00D8" w:rsidDel="00FD123A">
          <w:rPr>
            <w:rFonts w:ascii="Times New Roman" w:hAnsi="Times New Roman" w:cs="Times New Roman"/>
            <w:sz w:val="18"/>
            <w:szCs w:val="18"/>
          </w:rPr>
          <w:delText>Izrađuje izvještaje prema eksternim revizorskim i regulatornim agencijama</w:delText>
        </w:r>
      </w:del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Čuva i adekvatno arhivira dokumentaciju</w:t>
      </w:r>
    </w:p>
    <w:p w:rsidR="008F00D8" w:rsidRPr="008F00D8" w:rsidRDefault="008F00D8" w:rsidP="008F00D8">
      <w:pPr>
        <w:pStyle w:val="Opisi"/>
        <w:numPr>
          <w:ilvl w:val="1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8F00D8">
        <w:rPr>
          <w:rFonts w:ascii="Times New Roman" w:hAnsi="Times New Roman" w:cs="Times New Roman"/>
          <w:sz w:val="18"/>
          <w:szCs w:val="18"/>
        </w:rPr>
        <w:t>Obavlja ostale poslove po nalogu nadređenog rukovodioca</w:t>
      </w:r>
    </w:p>
    <w:p w:rsidR="00B347C4" w:rsidRDefault="00B347C4" w:rsidP="00B347C4">
      <w:pPr>
        <w:pStyle w:val="Opisi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B347C4" w:rsidRPr="00B347C4" w:rsidRDefault="00B347C4" w:rsidP="00B347C4">
      <w:pPr>
        <w:pStyle w:val="Opisi"/>
        <w:numPr>
          <w:ilvl w:val="0"/>
          <w:numId w:val="0"/>
        </w:numPr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3942B8" w:rsidRPr="008B1308" w:rsidRDefault="00B41345" w:rsidP="00763F3C">
      <w:pPr>
        <w:tabs>
          <w:tab w:val="left" w:pos="225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Ako smatrate da ispunjavate potrebne uslove za zasn</w:t>
      </w:r>
      <w:r w:rsidR="00B21D43" w:rsidRPr="00A73875">
        <w:rPr>
          <w:rFonts w:ascii="Times New Roman" w:hAnsi="Times New Roman" w:cs="Times New Roman"/>
          <w:sz w:val="18"/>
          <w:szCs w:val="18"/>
        </w:rPr>
        <w:t>ivanje radnog odnosa na navedenom radnom mjestu</w:t>
      </w:r>
      <w:r w:rsidRPr="00A73875">
        <w:rPr>
          <w:rFonts w:ascii="Times New Roman" w:hAnsi="Times New Roman" w:cs="Times New Roman"/>
          <w:sz w:val="18"/>
          <w:szCs w:val="18"/>
        </w:rPr>
        <w:t>, imate adekvatna stručna znanja, i spremni ste za dinamičan i odgovoran posao, dodatna stručna usavršavanja i profesionalan razvoj potrebno je da dostavite sljedeću dokumentaciju:</w:t>
      </w:r>
    </w:p>
    <w:p w:rsidR="003942B8" w:rsidRPr="00A73875" w:rsidRDefault="003942B8" w:rsidP="00763F3C">
      <w:pPr>
        <w:pStyle w:val="ListParagraph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 xml:space="preserve">CV/ biografija </w:t>
      </w:r>
      <w:del w:id="33" w:author="Adisa Mahmutović" w:date="2025-04-09T10:37:00Z">
        <w:r w:rsidRPr="00A73875" w:rsidDel="00FD123A">
          <w:rPr>
            <w:rFonts w:ascii="Times New Roman" w:hAnsi="Times New Roman" w:cs="Times New Roman"/>
            <w:sz w:val="18"/>
            <w:szCs w:val="18"/>
          </w:rPr>
          <w:delText xml:space="preserve">na engleskom i </w:delText>
        </w:r>
      </w:del>
      <w:r w:rsidRPr="00A73875">
        <w:rPr>
          <w:rFonts w:ascii="Times New Roman" w:hAnsi="Times New Roman" w:cs="Times New Roman"/>
          <w:sz w:val="18"/>
          <w:szCs w:val="18"/>
        </w:rPr>
        <w:t xml:space="preserve">bosanskom jeziku </w:t>
      </w:r>
    </w:p>
    <w:p w:rsidR="003942B8" w:rsidRPr="00A73875" w:rsidRDefault="003942B8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42B8" w:rsidRPr="00A73875" w:rsidRDefault="00B347C4" w:rsidP="00763F3C">
      <w:pPr>
        <w:ind w:left="35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Oglas ostaje otvoren 10</w:t>
      </w:r>
      <w:r w:rsidR="003942B8" w:rsidRPr="00A73875">
        <w:rPr>
          <w:rFonts w:ascii="Times New Roman" w:hAnsi="Times New Roman" w:cs="Times New Roman"/>
          <w:b/>
          <w:sz w:val="18"/>
          <w:szCs w:val="18"/>
        </w:rPr>
        <w:t xml:space="preserve"> dana od dana objavljivanja.</w:t>
      </w:r>
    </w:p>
    <w:p w:rsidR="003942B8" w:rsidRPr="00A73875" w:rsidRDefault="008B0ADC" w:rsidP="00763F3C">
      <w:pPr>
        <w:ind w:left="357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A73875">
        <w:rPr>
          <w:rFonts w:ascii="Times New Roman" w:hAnsi="Times New Roman" w:cs="Times New Roman"/>
          <w:b/>
          <w:sz w:val="18"/>
          <w:szCs w:val="18"/>
        </w:rPr>
        <w:t>Datum objave:</w:t>
      </w:r>
      <w:r w:rsidR="00415BC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24129">
        <w:rPr>
          <w:rFonts w:ascii="Times New Roman" w:hAnsi="Times New Roman" w:cs="Times New Roman"/>
          <w:b/>
          <w:sz w:val="18"/>
          <w:szCs w:val="18"/>
        </w:rPr>
        <w:t>09.04.2025</w:t>
      </w:r>
      <w:r w:rsidR="00B33804">
        <w:rPr>
          <w:rFonts w:ascii="Times New Roman" w:hAnsi="Times New Roman" w:cs="Times New Roman"/>
          <w:b/>
          <w:sz w:val="18"/>
          <w:szCs w:val="18"/>
        </w:rPr>
        <w:t xml:space="preserve">. godine </w:t>
      </w:r>
    </w:p>
    <w:p w:rsidR="003942B8" w:rsidRPr="00A73875" w:rsidRDefault="003942B8" w:rsidP="00763F3C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942B8" w:rsidRPr="00A73875" w:rsidRDefault="003942B8" w:rsidP="00763F3C">
      <w:pPr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 xml:space="preserve">Prijava putem </w:t>
      </w:r>
      <w:r w:rsidR="0009223F">
        <w:rPr>
          <w:rFonts w:ascii="Times New Roman" w:hAnsi="Times New Roman" w:cs="Times New Roman"/>
          <w:sz w:val="18"/>
          <w:szCs w:val="18"/>
        </w:rPr>
        <w:t>e</w:t>
      </w:r>
      <w:r w:rsidRPr="00A73875">
        <w:rPr>
          <w:rFonts w:ascii="Times New Roman" w:hAnsi="Times New Roman" w:cs="Times New Roman"/>
          <w:sz w:val="18"/>
          <w:szCs w:val="18"/>
        </w:rPr>
        <w:t>mail adrese:hr@ziraatbank.ba</w:t>
      </w:r>
    </w:p>
    <w:p w:rsidR="003942B8" w:rsidRPr="00A73875" w:rsidRDefault="003942B8" w:rsidP="00763F3C">
      <w:pPr>
        <w:jc w:val="both"/>
        <w:rPr>
          <w:rFonts w:ascii="Times New Roman" w:hAnsi="Times New Roman" w:cs="Times New Roman"/>
          <w:sz w:val="18"/>
          <w:szCs w:val="18"/>
        </w:rPr>
      </w:pPr>
      <w:r w:rsidRPr="00A73875">
        <w:rPr>
          <w:rFonts w:ascii="Times New Roman" w:hAnsi="Times New Roman" w:cs="Times New Roman"/>
          <w:sz w:val="18"/>
          <w:szCs w:val="18"/>
        </w:rPr>
        <w:t>Sektor ljudskih resursa i usluga podrške</w:t>
      </w:r>
    </w:p>
    <w:sectPr w:rsidR="003942B8" w:rsidRPr="00A73875" w:rsidSect="00736C7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9C" w:rsidRDefault="00D93A9C" w:rsidP="00BF50B3">
      <w:pPr>
        <w:spacing w:after="0" w:line="240" w:lineRule="auto"/>
      </w:pPr>
      <w:r>
        <w:separator/>
      </w:r>
    </w:p>
  </w:endnote>
  <w:endnote w:type="continuationSeparator" w:id="0">
    <w:p w:rsidR="00D93A9C" w:rsidRDefault="00D93A9C" w:rsidP="00BF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9C" w:rsidRDefault="00D93A9C" w:rsidP="00BF50B3">
      <w:pPr>
        <w:spacing w:after="0" w:line="240" w:lineRule="auto"/>
      </w:pPr>
      <w:r>
        <w:separator/>
      </w:r>
    </w:p>
  </w:footnote>
  <w:footnote w:type="continuationSeparator" w:id="0">
    <w:p w:rsidR="00D93A9C" w:rsidRDefault="00D93A9C" w:rsidP="00BF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12"/>
    <w:multiLevelType w:val="hybridMultilevel"/>
    <w:tmpl w:val="5A1C607C"/>
    <w:lvl w:ilvl="0" w:tplc="094C1C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76B"/>
    <w:multiLevelType w:val="hybridMultilevel"/>
    <w:tmpl w:val="F19697C2"/>
    <w:lvl w:ilvl="0" w:tplc="E7E624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4CA1"/>
    <w:multiLevelType w:val="hybridMultilevel"/>
    <w:tmpl w:val="F1141B84"/>
    <w:lvl w:ilvl="0" w:tplc="D062D0FA">
      <w:start w:val="18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7CEC"/>
    <w:multiLevelType w:val="hybridMultilevel"/>
    <w:tmpl w:val="76EC992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18DD"/>
    <w:multiLevelType w:val="hybridMultilevel"/>
    <w:tmpl w:val="F91413A4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41E62"/>
    <w:multiLevelType w:val="hybridMultilevel"/>
    <w:tmpl w:val="03AAE522"/>
    <w:lvl w:ilvl="0" w:tplc="430A4D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061A8"/>
    <w:multiLevelType w:val="hybridMultilevel"/>
    <w:tmpl w:val="50D45B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7DBF"/>
    <w:multiLevelType w:val="hybridMultilevel"/>
    <w:tmpl w:val="371230AE"/>
    <w:lvl w:ilvl="0" w:tplc="28BC1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531A7"/>
    <w:multiLevelType w:val="hybridMultilevel"/>
    <w:tmpl w:val="2F6A42A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1110"/>
    <w:multiLevelType w:val="hybridMultilevel"/>
    <w:tmpl w:val="844A69C0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18E0"/>
    <w:multiLevelType w:val="hybridMultilevel"/>
    <w:tmpl w:val="1714A996"/>
    <w:lvl w:ilvl="0" w:tplc="3CE48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F4D"/>
    <w:multiLevelType w:val="hybridMultilevel"/>
    <w:tmpl w:val="BA48F1AC"/>
    <w:lvl w:ilvl="0" w:tplc="25C8B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E3E"/>
    <w:multiLevelType w:val="hybridMultilevel"/>
    <w:tmpl w:val="B33EEEC6"/>
    <w:lvl w:ilvl="0" w:tplc="9FEC91AA">
      <w:numFmt w:val="bullet"/>
      <w:lvlText w:val="-"/>
      <w:lvlJc w:val="left"/>
      <w:pPr>
        <w:ind w:left="615" w:hanging="2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012F"/>
    <w:multiLevelType w:val="hybridMultilevel"/>
    <w:tmpl w:val="26FCF2B2"/>
    <w:lvl w:ilvl="0" w:tplc="698A5B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E3A8F"/>
    <w:multiLevelType w:val="multilevel"/>
    <w:tmpl w:val="97A8AF6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pStyle w:val="Indent"/>
      <w:lvlText w:val="%1.%2.%3."/>
      <w:lvlJc w:val="left"/>
      <w:pPr>
        <w:ind w:left="788" w:hanging="504"/>
      </w:pPr>
      <w:rPr>
        <w:b w:val="0"/>
        <w:i/>
        <w:color w:val="auto"/>
        <w:sz w:val="22"/>
        <w:szCs w:val="22"/>
      </w:rPr>
    </w:lvl>
    <w:lvl w:ilvl="3">
      <w:start w:val="1"/>
      <w:numFmt w:val="decimal"/>
      <w:pStyle w:val="Indent1"/>
      <w:lvlText w:val="%1.%2.%3.%4."/>
      <w:lvlJc w:val="left"/>
      <w:pPr>
        <w:ind w:left="1499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Indent2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F615B8"/>
    <w:multiLevelType w:val="hybridMultilevel"/>
    <w:tmpl w:val="BA46C7CA"/>
    <w:lvl w:ilvl="0" w:tplc="5D68BB2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2BC"/>
    <w:multiLevelType w:val="hybridMultilevel"/>
    <w:tmpl w:val="99D4D912"/>
    <w:lvl w:ilvl="0" w:tplc="A3D48F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879A8"/>
    <w:multiLevelType w:val="hybridMultilevel"/>
    <w:tmpl w:val="301E6758"/>
    <w:lvl w:ilvl="0" w:tplc="97C4E9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85F45"/>
    <w:multiLevelType w:val="multilevel"/>
    <w:tmpl w:val="FA227E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pStyle w:val="Opisi"/>
      <w:lvlText w:val=""/>
      <w:lvlJc w:val="left"/>
      <w:pPr>
        <w:ind w:left="63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C05201"/>
    <w:multiLevelType w:val="hybridMultilevel"/>
    <w:tmpl w:val="83A02BA4"/>
    <w:lvl w:ilvl="0" w:tplc="D062D0FA">
      <w:start w:val="186"/>
      <w:numFmt w:val="bullet"/>
      <w:lvlText w:val="-"/>
      <w:lvlJc w:val="left"/>
      <w:pPr>
        <w:ind w:left="1637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D8B3271"/>
    <w:multiLevelType w:val="hybridMultilevel"/>
    <w:tmpl w:val="3DE8639A"/>
    <w:lvl w:ilvl="0" w:tplc="431C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10BA1"/>
    <w:multiLevelType w:val="hybridMultilevel"/>
    <w:tmpl w:val="3E665A88"/>
    <w:lvl w:ilvl="0" w:tplc="EE0A7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7722A"/>
    <w:multiLevelType w:val="hybridMultilevel"/>
    <w:tmpl w:val="7166BC22"/>
    <w:lvl w:ilvl="0" w:tplc="C27A7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6108C"/>
    <w:multiLevelType w:val="hybridMultilevel"/>
    <w:tmpl w:val="7A3AA096"/>
    <w:lvl w:ilvl="0" w:tplc="650CDB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23"/>
  </w:num>
  <w:num w:numId="12">
    <w:abstractNumId w:val="1"/>
  </w:num>
  <w:num w:numId="13">
    <w:abstractNumId w:val="17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9"/>
  </w:num>
  <w:num w:numId="23">
    <w:abstractNumId w:val="5"/>
  </w:num>
  <w:num w:numId="24">
    <w:abstractNumId w:val="5"/>
  </w:num>
  <w:num w:numId="25">
    <w:abstractNumId w:val="6"/>
  </w:num>
  <w:num w:numId="26">
    <w:abstractNumId w:val="8"/>
  </w:num>
  <w:num w:numId="27">
    <w:abstractNumId w:val="3"/>
  </w:num>
  <w:num w:numId="28">
    <w:abstractNumId w:val="4"/>
  </w:num>
  <w:num w:numId="29">
    <w:abstractNumId w:val="7"/>
  </w:num>
  <w:num w:numId="30">
    <w:abstractNumId w:val="10"/>
  </w:num>
  <w:num w:numId="31">
    <w:abstractNumId w:val="12"/>
  </w:num>
  <w:num w:numId="32">
    <w:abstractNumId w:val="11"/>
  </w:num>
  <w:num w:numId="3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isa Mahmutović">
    <w15:presenceInfo w15:providerId="AD" w15:userId="S-1-5-21-2006129775-1083245473-1537874043-95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F0"/>
    <w:rsid w:val="0001210D"/>
    <w:rsid w:val="00012D27"/>
    <w:rsid w:val="00014DC8"/>
    <w:rsid w:val="00017721"/>
    <w:rsid w:val="00057458"/>
    <w:rsid w:val="00072DBF"/>
    <w:rsid w:val="00073138"/>
    <w:rsid w:val="0009223F"/>
    <w:rsid w:val="0009555C"/>
    <w:rsid w:val="0010409E"/>
    <w:rsid w:val="0013363F"/>
    <w:rsid w:val="001755A7"/>
    <w:rsid w:val="00183D42"/>
    <w:rsid w:val="00187155"/>
    <w:rsid w:val="001A3A21"/>
    <w:rsid w:val="001D1823"/>
    <w:rsid w:val="001E51C6"/>
    <w:rsid w:val="002037AE"/>
    <w:rsid w:val="00220A95"/>
    <w:rsid w:val="002267D6"/>
    <w:rsid w:val="00231A01"/>
    <w:rsid w:val="00260EF1"/>
    <w:rsid w:val="0026463A"/>
    <w:rsid w:val="002B4609"/>
    <w:rsid w:val="002C6AD0"/>
    <w:rsid w:val="00315A05"/>
    <w:rsid w:val="0032403A"/>
    <w:rsid w:val="00341BFB"/>
    <w:rsid w:val="00357831"/>
    <w:rsid w:val="0036379D"/>
    <w:rsid w:val="003942B8"/>
    <w:rsid w:val="003C1A09"/>
    <w:rsid w:val="00415BCA"/>
    <w:rsid w:val="00453336"/>
    <w:rsid w:val="0049526F"/>
    <w:rsid w:val="005319E9"/>
    <w:rsid w:val="005324F8"/>
    <w:rsid w:val="005340FB"/>
    <w:rsid w:val="005532C6"/>
    <w:rsid w:val="005633CF"/>
    <w:rsid w:val="0057147D"/>
    <w:rsid w:val="00572367"/>
    <w:rsid w:val="0057777D"/>
    <w:rsid w:val="0057778A"/>
    <w:rsid w:val="005914C2"/>
    <w:rsid w:val="005C2931"/>
    <w:rsid w:val="00601CE0"/>
    <w:rsid w:val="006047B1"/>
    <w:rsid w:val="00645889"/>
    <w:rsid w:val="006469CC"/>
    <w:rsid w:val="00665E60"/>
    <w:rsid w:val="006818C0"/>
    <w:rsid w:val="006831D8"/>
    <w:rsid w:val="006B5924"/>
    <w:rsid w:val="006B6FB0"/>
    <w:rsid w:val="006D3395"/>
    <w:rsid w:val="006E0C24"/>
    <w:rsid w:val="006E5CFC"/>
    <w:rsid w:val="006F2674"/>
    <w:rsid w:val="007122D9"/>
    <w:rsid w:val="007319E4"/>
    <w:rsid w:val="00731CFA"/>
    <w:rsid w:val="00736C7D"/>
    <w:rsid w:val="00757F26"/>
    <w:rsid w:val="00763F3C"/>
    <w:rsid w:val="007C44CB"/>
    <w:rsid w:val="007E1F30"/>
    <w:rsid w:val="00821233"/>
    <w:rsid w:val="00824129"/>
    <w:rsid w:val="0084593B"/>
    <w:rsid w:val="00867313"/>
    <w:rsid w:val="008B0ADC"/>
    <w:rsid w:val="008B1308"/>
    <w:rsid w:val="008D49D9"/>
    <w:rsid w:val="008E2719"/>
    <w:rsid w:val="008F00D8"/>
    <w:rsid w:val="00926BB5"/>
    <w:rsid w:val="00966CF6"/>
    <w:rsid w:val="009778D3"/>
    <w:rsid w:val="00991DA6"/>
    <w:rsid w:val="009B59FB"/>
    <w:rsid w:val="009C04C6"/>
    <w:rsid w:val="009C547B"/>
    <w:rsid w:val="009F6AC2"/>
    <w:rsid w:val="00A11D65"/>
    <w:rsid w:val="00A73875"/>
    <w:rsid w:val="00A743D5"/>
    <w:rsid w:val="00A75330"/>
    <w:rsid w:val="00AF6FD9"/>
    <w:rsid w:val="00B03475"/>
    <w:rsid w:val="00B21D43"/>
    <w:rsid w:val="00B22A17"/>
    <w:rsid w:val="00B31B20"/>
    <w:rsid w:val="00B33804"/>
    <w:rsid w:val="00B347C4"/>
    <w:rsid w:val="00B41345"/>
    <w:rsid w:val="00B432D4"/>
    <w:rsid w:val="00B557A6"/>
    <w:rsid w:val="00B67F18"/>
    <w:rsid w:val="00BE7C97"/>
    <w:rsid w:val="00BF3E82"/>
    <w:rsid w:val="00BF50B3"/>
    <w:rsid w:val="00C20320"/>
    <w:rsid w:val="00C35067"/>
    <w:rsid w:val="00C50F0E"/>
    <w:rsid w:val="00C8204E"/>
    <w:rsid w:val="00C859EA"/>
    <w:rsid w:val="00CE7A97"/>
    <w:rsid w:val="00CF1503"/>
    <w:rsid w:val="00D0158C"/>
    <w:rsid w:val="00D34402"/>
    <w:rsid w:val="00D45C0E"/>
    <w:rsid w:val="00D64EF0"/>
    <w:rsid w:val="00D740DB"/>
    <w:rsid w:val="00D84443"/>
    <w:rsid w:val="00D93A9C"/>
    <w:rsid w:val="00DB1280"/>
    <w:rsid w:val="00DF0A0C"/>
    <w:rsid w:val="00DF0F0E"/>
    <w:rsid w:val="00E26734"/>
    <w:rsid w:val="00E34063"/>
    <w:rsid w:val="00E9661C"/>
    <w:rsid w:val="00EA1B5E"/>
    <w:rsid w:val="00EC46D0"/>
    <w:rsid w:val="00EC4D3B"/>
    <w:rsid w:val="00EC5ACA"/>
    <w:rsid w:val="00EE19C2"/>
    <w:rsid w:val="00F40722"/>
    <w:rsid w:val="00FD123A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B4FD"/>
  <w15:chartTrackingRefBased/>
  <w15:docId w15:val="{32EDD53F-B9CC-43C4-B73C-DB203A3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45"/>
  </w:style>
  <w:style w:type="paragraph" w:styleId="Heading2">
    <w:name w:val="heading 2"/>
    <w:basedOn w:val="Normal"/>
    <w:next w:val="Normal"/>
    <w:link w:val="Heading2Char"/>
    <w:unhideWhenUsed/>
    <w:qFormat/>
    <w:rsid w:val="00EA1B5E"/>
    <w:pPr>
      <w:keepNext/>
      <w:numPr>
        <w:numId w:val="4"/>
      </w:numPr>
      <w:tabs>
        <w:tab w:val="left" w:pos="851"/>
      </w:tabs>
      <w:spacing w:beforeLines="60" w:afterLines="60" w:after="0" w:line="360" w:lineRule="auto"/>
      <w:ind w:left="786" w:hanging="426"/>
      <w:jc w:val="both"/>
      <w:outlineLvl w:val="1"/>
    </w:pPr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paragraph" w:styleId="Heading3">
    <w:name w:val="heading 3"/>
    <w:basedOn w:val="ListParagraph"/>
    <w:next w:val="Normal"/>
    <w:link w:val="Heading3Char"/>
    <w:unhideWhenUsed/>
    <w:qFormat/>
    <w:rsid w:val="00EA1B5E"/>
    <w:pPr>
      <w:numPr>
        <w:ilvl w:val="1"/>
        <w:numId w:val="4"/>
      </w:numPr>
      <w:tabs>
        <w:tab w:val="center" w:pos="-3060"/>
        <w:tab w:val="left" w:pos="0"/>
      </w:tabs>
      <w:spacing w:beforeLines="200" w:afterLines="60" w:after="0" w:line="360" w:lineRule="auto"/>
      <w:ind w:left="1501" w:hanging="709"/>
      <w:contextualSpacing w:val="0"/>
      <w:jc w:val="both"/>
      <w:outlineLvl w:val="2"/>
    </w:pPr>
    <w:rPr>
      <w:rFonts w:ascii="Tahoma" w:eastAsia="Times New Roman" w:hAnsi="Tahoma" w:cs="Tahoma"/>
      <w:b/>
      <w:i/>
      <w:color w:val="00000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1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EA1B5E"/>
    <w:rPr>
      <w:rFonts w:ascii="Tahoma" w:eastAsia="Times New Roman" w:hAnsi="Tahoma" w:cs="Tahoma"/>
      <w:b/>
      <w:bCs/>
      <w:i/>
      <w:iCs/>
      <w:color w:val="000000"/>
      <w:lang w:val="tr-TR" w:eastAsia="tr-TR"/>
    </w:rPr>
  </w:style>
  <w:style w:type="character" w:customStyle="1" w:styleId="Heading3Char">
    <w:name w:val="Heading 3 Char"/>
    <w:basedOn w:val="DefaultParagraphFont"/>
    <w:link w:val="Heading3"/>
    <w:semiHidden/>
    <w:rsid w:val="00EA1B5E"/>
    <w:rPr>
      <w:rFonts w:ascii="Tahoma" w:eastAsia="Times New Roman" w:hAnsi="Tahoma" w:cs="Tahoma"/>
      <w:b/>
      <w:i/>
      <w:color w:val="000000"/>
      <w:lang w:val="tr-TR" w:eastAsia="tr-TR"/>
    </w:rPr>
  </w:style>
  <w:style w:type="paragraph" w:customStyle="1" w:styleId="Indent">
    <w:name w:val="Indent"/>
    <w:basedOn w:val="ListParagraph"/>
    <w:link w:val="IndentChar"/>
    <w:autoRedefine/>
    <w:qFormat/>
    <w:rsid w:val="00EA1B5E"/>
    <w:pPr>
      <w:numPr>
        <w:ilvl w:val="2"/>
        <w:numId w:val="4"/>
      </w:numPr>
      <w:autoSpaceDE w:val="0"/>
      <w:spacing w:beforeLines="200" w:afterLines="100" w:after="0" w:line="240" w:lineRule="auto"/>
      <w:ind w:left="1923" w:hanging="851"/>
      <w:contextualSpacing w:val="0"/>
      <w:jc w:val="both"/>
    </w:pPr>
    <w:rPr>
      <w:rFonts w:ascii="Tahoma" w:eastAsia="Times New Roman" w:hAnsi="Tahoma" w:cs="Tahoma"/>
      <w:i/>
      <w:lang w:val="hr-BA" w:eastAsia="tr-TR"/>
    </w:rPr>
  </w:style>
  <w:style w:type="character" w:customStyle="1" w:styleId="Indent1Char">
    <w:name w:val="Indent 1 Char"/>
    <w:link w:val="Indent1"/>
    <w:locked/>
    <w:rsid w:val="00EA1B5E"/>
    <w:rPr>
      <w:rFonts w:ascii="Tahoma" w:eastAsia="Times New Roman" w:hAnsi="Tahoma" w:cs="Tahoma"/>
      <w:sz w:val="20"/>
      <w:szCs w:val="20"/>
      <w:lang w:val="hr-BA" w:eastAsia="tr-TR"/>
    </w:rPr>
  </w:style>
  <w:style w:type="paragraph" w:customStyle="1" w:styleId="Indent1">
    <w:name w:val="Indent 1"/>
    <w:basedOn w:val="Indent"/>
    <w:link w:val="Indent1Char"/>
    <w:qFormat/>
    <w:rsid w:val="00EA1B5E"/>
    <w:pPr>
      <w:numPr>
        <w:ilvl w:val="3"/>
      </w:numPr>
      <w:spacing w:beforeLines="50" w:afterLines="50"/>
      <w:ind w:left="2998"/>
    </w:pPr>
    <w:rPr>
      <w:i w:val="0"/>
      <w:sz w:val="20"/>
      <w:szCs w:val="20"/>
    </w:rPr>
  </w:style>
  <w:style w:type="paragraph" w:customStyle="1" w:styleId="Indent2">
    <w:name w:val="Indent 2"/>
    <w:basedOn w:val="Indent1"/>
    <w:qFormat/>
    <w:rsid w:val="00EA1B5E"/>
    <w:pPr>
      <w:numPr>
        <w:ilvl w:val="4"/>
      </w:numPr>
      <w:tabs>
        <w:tab w:val="num" w:pos="360"/>
      </w:tabs>
      <w:ind w:left="4359" w:hanging="1134"/>
    </w:pPr>
  </w:style>
  <w:style w:type="character" w:customStyle="1" w:styleId="OpisiChar">
    <w:name w:val="Opisi Char"/>
    <w:basedOn w:val="DefaultParagraphFont"/>
    <w:link w:val="Opisi"/>
    <w:locked/>
    <w:rsid w:val="00014DC8"/>
    <w:rPr>
      <w:rFonts w:ascii="Tahoma" w:hAnsi="Tahoma" w:cs="Tahoma"/>
      <w:lang w:eastAsia="tr-TR"/>
    </w:rPr>
  </w:style>
  <w:style w:type="paragraph" w:customStyle="1" w:styleId="Opisi">
    <w:name w:val="Opisi"/>
    <w:basedOn w:val="Normal"/>
    <w:link w:val="OpisiChar"/>
    <w:qFormat/>
    <w:rsid w:val="00014DC8"/>
    <w:pPr>
      <w:numPr>
        <w:ilvl w:val="1"/>
        <w:numId w:val="7"/>
      </w:numPr>
      <w:spacing w:after="0" w:line="240" w:lineRule="auto"/>
      <w:ind w:left="720"/>
      <w:contextualSpacing/>
      <w:jc w:val="both"/>
    </w:pPr>
    <w:rPr>
      <w:rFonts w:ascii="Tahoma" w:hAnsi="Tahoma" w:cs="Tahoma"/>
      <w:lang w:eastAsia="tr-TR"/>
    </w:rPr>
  </w:style>
  <w:style w:type="character" w:customStyle="1" w:styleId="IndentChar">
    <w:name w:val="Indent Char"/>
    <w:link w:val="Indent"/>
    <w:rsid w:val="00CF1503"/>
    <w:rPr>
      <w:rFonts w:ascii="Tahoma" w:eastAsia="Times New Roman" w:hAnsi="Tahoma" w:cs="Tahoma"/>
      <w:i/>
      <w:lang w:val="hr-BA" w:eastAsia="tr-TR"/>
    </w:rPr>
  </w:style>
  <w:style w:type="character" w:customStyle="1" w:styleId="ng1hp4c-t-m1">
    <w:name w:val="ng1hp4c-t-m1"/>
    <w:basedOn w:val="DefaultParagraphFont"/>
    <w:rsid w:val="00736C7D"/>
    <w:rPr>
      <w:b/>
      <w:bCs/>
    </w:rPr>
  </w:style>
  <w:style w:type="character" w:customStyle="1" w:styleId="gwt-inlinelabel">
    <w:name w:val="gwt-inlinelabel"/>
    <w:basedOn w:val="DefaultParagraphFont"/>
    <w:rsid w:val="00736C7D"/>
  </w:style>
  <w:style w:type="paragraph" w:styleId="Header">
    <w:name w:val="header"/>
    <w:basedOn w:val="Normal"/>
    <w:link w:val="Head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0B3"/>
  </w:style>
  <w:style w:type="paragraph" w:styleId="Footer">
    <w:name w:val="footer"/>
    <w:basedOn w:val="Normal"/>
    <w:link w:val="FooterChar"/>
    <w:uiPriority w:val="99"/>
    <w:unhideWhenUsed/>
    <w:rsid w:val="00BF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0B3"/>
  </w:style>
  <w:style w:type="paragraph" w:styleId="NormalWeb">
    <w:name w:val="Normal (Web)"/>
    <w:basedOn w:val="Normal"/>
    <w:uiPriority w:val="99"/>
    <w:unhideWhenUsed/>
    <w:rsid w:val="00D344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3559">
                                  <w:marLeft w:val="0"/>
                                  <w:marRight w:val="0"/>
                                  <w:marTop w:val="21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single" w:sz="2" w:space="0" w:color="DDDDDD"/>
                                                <w:left w:val="single" w:sz="6" w:space="0" w:color="DDDDDD"/>
                                                <w:bottom w:val="single" w:sz="6" w:space="19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190990045">
                                                  <w:marLeft w:val="375"/>
                                                  <w:marRight w:val="375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1353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single" w:sz="6" w:space="18" w:color="DBDBD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53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5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9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98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3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8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50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Šeta</dc:creator>
  <cp:keywords/>
  <dc:description/>
  <cp:lastModifiedBy>Ajla Semić</cp:lastModifiedBy>
  <cp:revision>2</cp:revision>
  <cp:lastPrinted>2014-04-17T07:58:00Z</cp:lastPrinted>
  <dcterms:created xsi:type="dcterms:W3CDTF">2025-04-09T08:28:00Z</dcterms:created>
  <dcterms:modified xsi:type="dcterms:W3CDTF">2025-04-09T08:28:00Z</dcterms:modified>
</cp:coreProperties>
</file>